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70C60C8D" w14:textId="4632D6D2"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WFP News Video:</w:t>
      </w:r>
      <w:r w:rsidR="004378F9">
        <w:rPr>
          <w:rFonts w:ascii="Calibri" w:hAnsi="Calibri" w:cs="Calibri"/>
          <w:b/>
          <w:bCs/>
          <w:sz w:val="22"/>
          <w:szCs w:val="22"/>
        </w:rPr>
        <w:t xml:space="preserve"> WFP </w:t>
      </w:r>
      <w:r w:rsidR="00A75229">
        <w:rPr>
          <w:rFonts w:ascii="Calibri" w:hAnsi="Calibri" w:cs="Calibri"/>
          <w:b/>
          <w:bCs/>
          <w:sz w:val="22"/>
          <w:szCs w:val="22"/>
        </w:rPr>
        <w:t>Reaches</w:t>
      </w:r>
      <w:r w:rsidR="004378F9">
        <w:rPr>
          <w:rFonts w:ascii="Calibri" w:hAnsi="Calibri" w:cs="Calibri"/>
          <w:b/>
          <w:bCs/>
          <w:sz w:val="22"/>
          <w:szCs w:val="22"/>
        </w:rPr>
        <w:t xml:space="preserve"> 1 Million People in Gaza But Ceasefire Must Hold to Prevent Return of Severe Hunger</w:t>
      </w:r>
    </w:p>
    <w:p w14:paraId="78DC6C43" w14:textId="5A98DCF6"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4378F9">
        <w:rPr>
          <w:rFonts w:ascii="Calibri" w:hAnsi="Calibri" w:cs="Calibri"/>
          <w:b/>
          <w:bCs/>
          <w:sz w:val="22"/>
          <w:szCs w:val="22"/>
        </w:rPr>
        <w:t>19-21</w:t>
      </w:r>
      <w:r w:rsidR="003906C5">
        <w:rPr>
          <w:rFonts w:ascii="Calibri" w:hAnsi="Calibri" w:cs="Calibri"/>
          <w:b/>
          <w:bCs/>
          <w:sz w:val="22"/>
          <w:szCs w:val="22"/>
        </w:rPr>
        <w:t>Feb25</w:t>
      </w:r>
    </w:p>
    <w:p w14:paraId="3B324DE3" w14:textId="48E1172F"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4378F9">
        <w:rPr>
          <w:rFonts w:ascii="Calibri" w:hAnsi="Calibri" w:cs="Calibri"/>
          <w:b/>
          <w:bCs/>
          <w:sz w:val="22"/>
          <w:szCs w:val="22"/>
        </w:rPr>
        <w:t>Various Gaza, Jerusalem</w:t>
      </w:r>
    </w:p>
    <w:p w14:paraId="13E2C792" w14:textId="00C5A07D"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167B42">
        <w:rPr>
          <w:rFonts w:ascii="Calibri" w:hAnsi="Calibri" w:cs="Calibri"/>
          <w:b/>
          <w:bCs/>
          <w:sz w:val="22"/>
          <w:szCs w:val="22"/>
        </w:rPr>
        <w:t>2:40</w:t>
      </w:r>
    </w:p>
    <w:p w14:paraId="7E0EF82A" w14:textId="77777777" w:rsidR="00883BF3" w:rsidRPr="00883BF3" w:rsidRDefault="00883BF3" w:rsidP="00883BF3">
      <w:pPr>
        <w:rPr>
          <w:rFonts w:ascii="Calibri" w:hAnsi="Calibri" w:cs="Calibri"/>
          <w:sz w:val="22"/>
          <w:szCs w:val="22"/>
        </w:rPr>
      </w:pPr>
    </w:p>
    <w:p w14:paraId="7907E9C3" w14:textId="27524073" w:rsidR="00883BF3" w:rsidRPr="00883BF3" w:rsidRDefault="00883BF3" w:rsidP="00883BF3">
      <w:pPr>
        <w:rPr>
          <w:rFonts w:ascii="Calibri" w:hAnsi="Calibri" w:cs="Calibri"/>
          <w:b/>
          <w:bCs/>
          <w:sz w:val="22"/>
          <w:szCs w:val="22"/>
        </w:rPr>
      </w:pPr>
      <w:r w:rsidRPr="00883BF3">
        <w:rPr>
          <w:rFonts w:ascii="Calibri" w:hAnsi="Calibri" w:cs="Calibri"/>
          <w:b/>
          <w:bCs/>
          <w:sz w:val="22"/>
          <w:szCs w:val="22"/>
        </w:rPr>
        <w:t>:00-</w:t>
      </w:r>
      <w:r w:rsidR="004A07F0">
        <w:rPr>
          <w:rFonts w:ascii="Calibri" w:hAnsi="Calibri" w:cs="Calibri"/>
          <w:b/>
          <w:bCs/>
          <w:sz w:val="22"/>
          <w:szCs w:val="22"/>
        </w:rPr>
        <w:t>:47</w:t>
      </w:r>
    </w:p>
    <w:p w14:paraId="02C9BEC3" w14:textId="20B14AF8" w:rsidR="00883BF3" w:rsidRDefault="00B2775D" w:rsidP="00883BF3">
      <w:pPr>
        <w:rPr>
          <w:rFonts w:ascii="Calibri" w:hAnsi="Calibri" w:cs="Calibri"/>
          <w:b/>
          <w:bCs/>
          <w:sz w:val="22"/>
          <w:szCs w:val="22"/>
        </w:rPr>
      </w:pPr>
      <w:r>
        <w:rPr>
          <w:rFonts w:ascii="Calibri" w:hAnsi="Calibri" w:cs="Calibri"/>
          <w:b/>
          <w:bCs/>
          <w:sz w:val="22"/>
          <w:szCs w:val="22"/>
        </w:rPr>
        <w:t xml:space="preserve">Gazans Returning to </w:t>
      </w:r>
      <w:r w:rsidR="004378F9">
        <w:rPr>
          <w:rFonts w:ascii="Calibri" w:hAnsi="Calibri" w:cs="Calibri"/>
          <w:b/>
          <w:bCs/>
          <w:sz w:val="22"/>
          <w:szCs w:val="22"/>
        </w:rPr>
        <w:t>North</w:t>
      </w:r>
      <w:r w:rsidR="00C7741A">
        <w:rPr>
          <w:rFonts w:ascii="Calibri" w:hAnsi="Calibri" w:cs="Calibri"/>
          <w:b/>
          <w:bCs/>
          <w:sz w:val="22"/>
          <w:szCs w:val="22"/>
        </w:rPr>
        <w:t xml:space="preserve"> </w:t>
      </w:r>
    </w:p>
    <w:p w14:paraId="7AF9900B" w14:textId="0F6DEEC2" w:rsidR="00C7741A" w:rsidRDefault="00C7741A" w:rsidP="00C7741A">
      <w:pPr>
        <w:rPr>
          <w:rFonts w:ascii="Calibri" w:hAnsi="Calibri" w:cs="Calibri"/>
          <w:sz w:val="22"/>
          <w:szCs w:val="22"/>
          <w:lang w:val="en-US"/>
        </w:rPr>
      </w:pPr>
      <w:r w:rsidRPr="00C7741A">
        <w:rPr>
          <w:rFonts w:ascii="Calibri" w:hAnsi="Calibri" w:cs="Calibri"/>
          <w:sz w:val="22"/>
          <w:szCs w:val="22"/>
          <w:lang w:val="en-US"/>
        </w:rPr>
        <w:t xml:space="preserve">With the influx of thousands of internally displaced people into northern Gaza, there is a need to ensure that enough </w:t>
      </w:r>
      <w:r w:rsidR="00C63EB3">
        <w:rPr>
          <w:rFonts w:ascii="Calibri" w:hAnsi="Calibri" w:cs="Calibri"/>
          <w:sz w:val="22"/>
          <w:szCs w:val="22"/>
          <w:lang w:val="en-US"/>
        </w:rPr>
        <w:t xml:space="preserve">food, </w:t>
      </w:r>
      <w:r w:rsidRPr="00C7741A">
        <w:rPr>
          <w:rFonts w:ascii="Calibri" w:hAnsi="Calibri" w:cs="Calibri"/>
          <w:sz w:val="22"/>
          <w:szCs w:val="22"/>
          <w:lang w:val="en-US"/>
        </w:rPr>
        <w:t>cooking gas regularly</w:t>
      </w:r>
      <w:r w:rsidR="00C63EB3">
        <w:rPr>
          <w:rFonts w:ascii="Calibri" w:hAnsi="Calibri" w:cs="Calibri"/>
          <w:sz w:val="22"/>
          <w:szCs w:val="22"/>
          <w:lang w:val="en-US"/>
        </w:rPr>
        <w:t xml:space="preserve">, </w:t>
      </w:r>
      <w:r w:rsidRPr="00C7741A">
        <w:rPr>
          <w:rFonts w:ascii="Calibri" w:hAnsi="Calibri" w:cs="Calibri"/>
          <w:sz w:val="22"/>
          <w:szCs w:val="22"/>
          <w:lang w:val="en-US"/>
        </w:rPr>
        <w:t>shelter, water and sanitation services</w:t>
      </w:r>
      <w:r w:rsidR="00C63EB3">
        <w:rPr>
          <w:rFonts w:ascii="Calibri" w:hAnsi="Calibri" w:cs="Calibri"/>
          <w:sz w:val="22"/>
          <w:szCs w:val="22"/>
          <w:lang w:val="en-US"/>
        </w:rPr>
        <w:t xml:space="preserve"> is available in the area</w:t>
      </w:r>
      <w:r w:rsidRPr="00C7741A">
        <w:rPr>
          <w:rFonts w:ascii="Calibri" w:hAnsi="Calibri" w:cs="Calibri"/>
          <w:sz w:val="22"/>
          <w:szCs w:val="22"/>
          <w:lang w:val="en-US"/>
        </w:rPr>
        <w:t xml:space="preserve">.  </w:t>
      </w:r>
    </w:p>
    <w:p w14:paraId="28FFA8E9" w14:textId="2B869F7C" w:rsidR="00C7741A" w:rsidRDefault="00C7741A" w:rsidP="00C7741A">
      <w:pPr>
        <w:rPr>
          <w:rFonts w:ascii="Calibri" w:hAnsi="Calibri" w:cs="Calibri"/>
          <w:b/>
          <w:bCs/>
          <w:sz w:val="22"/>
          <w:szCs w:val="22"/>
          <w:lang w:val="en-US"/>
        </w:rPr>
      </w:pPr>
      <w:r w:rsidRPr="00C7741A">
        <w:rPr>
          <w:rFonts w:ascii="Calibri" w:hAnsi="Calibri" w:cs="Calibri"/>
          <w:b/>
          <w:bCs/>
          <w:sz w:val="22"/>
          <w:szCs w:val="22"/>
          <w:lang w:val="en-US"/>
        </w:rPr>
        <w:t>Gaza City</w:t>
      </w:r>
    </w:p>
    <w:p w14:paraId="4D40AE76" w14:textId="38CB8081" w:rsidR="00C7741A" w:rsidRDefault="00C7741A" w:rsidP="00C7741A">
      <w:pPr>
        <w:rPr>
          <w:rFonts w:ascii="Calibri" w:hAnsi="Calibri" w:cs="Calibri"/>
          <w:b/>
          <w:bCs/>
          <w:sz w:val="22"/>
          <w:szCs w:val="22"/>
          <w:lang w:val="en-US"/>
        </w:rPr>
      </w:pPr>
      <w:r>
        <w:rPr>
          <w:rFonts w:ascii="Calibri" w:hAnsi="Calibri" w:cs="Calibri"/>
          <w:b/>
          <w:bCs/>
          <w:sz w:val="22"/>
          <w:szCs w:val="22"/>
          <w:lang w:val="en-US"/>
        </w:rPr>
        <w:t>Shot: 20Feb25</w:t>
      </w:r>
    </w:p>
    <w:p w14:paraId="6CF808DA" w14:textId="77777777" w:rsidR="005A6647" w:rsidRDefault="005A6647" w:rsidP="00C7741A">
      <w:pPr>
        <w:rPr>
          <w:rFonts w:ascii="Calibri" w:hAnsi="Calibri" w:cs="Calibri"/>
          <w:b/>
          <w:bCs/>
          <w:sz w:val="22"/>
          <w:szCs w:val="22"/>
          <w:lang w:val="en-US"/>
        </w:rPr>
      </w:pPr>
    </w:p>
    <w:p w14:paraId="62BF0FA3" w14:textId="1B8E910D" w:rsidR="005A6647" w:rsidRDefault="004A07F0" w:rsidP="00C7741A">
      <w:pPr>
        <w:rPr>
          <w:rFonts w:ascii="Calibri" w:hAnsi="Calibri" w:cs="Calibri"/>
          <w:b/>
          <w:bCs/>
          <w:sz w:val="22"/>
          <w:szCs w:val="22"/>
          <w:lang w:val="en-US"/>
        </w:rPr>
      </w:pPr>
      <w:r>
        <w:rPr>
          <w:rFonts w:ascii="Calibri" w:hAnsi="Calibri" w:cs="Calibri"/>
          <w:b/>
          <w:bCs/>
          <w:sz w:val="22"/>
          <w:szCs w:val="22"/>
          <w:lang w:val="en-US"/>
        </w:rPr>
        <w:t>:47-:59</w:t>
      </w:r>
    </w:p>
    <w:p w14:paraId="76355F72" w14:textId="3FA37806" w:rsidR="00C63EB3" w:rsidRDefault="00C63EB3" w:rsidP="00C7741A">
      <w:pPr>
        <w:rPr>
          <w:rFonts w:ascii="Calibri" w:hAnsi="Calibri" w:cs="Calibri"/>
          <w:b/>
          <w:bCs/>
          <w:sz w:val="22"/>
          <w:szCs w:val="22"/>
          <w:lang w:val="en-US"/>
        </w:rPr>
      </w:pPr>
      <w:r>
        <w:rPr>
          <w:rFonts w:ascii="Calibri" w:hAnsi="Calibri" w:cs="Calibri"/>
          <w:b/>
          <w:bCs/>
          <w:sz w:val="22"/>
          <w:szCs w:val="22"/>
          <w:lang w:val="en-US"/>
        </w:rPr>
        <w:t>Trucks entering Rafah from Egypt</w:t>
      </w:r>
    </w:p>
    <w:p w14:paraId="1CBFF148" w14:textId="29D260C6" w:rsidR="00C63EB3" w:rsidRDefault="00C63EB3" w:rsidP="00C63EB3">
      <w:pPr>
        <w:rPr>
          <w:rFonts w:ascii="Calibri" w:hAnsi="Calibri" w:cs="Calibri"/>
          <w:sz w:val="22"/>
          <w:szCs w:val="22"/>
          <w:lang w:val="en-US"/>
        </w:rPr>
      </w:pPr>
      <w:r w:rsidRPr="00C63EB3">
        <w:rPr>
          <w:rFonts w:ascii="Calibri" w:hAnsi="Calibri" w:cs="Calibri"/>
          <w:sz w:val="22"/>
          <w:szCs w:val="22"/>
          <w:lang w:val="en-US"/>
        </w:rPr>
        <w:t xml:space="preserve">More than 70,000 tons of food – enough to feed over a million people for approximately 3 months – is either waiting outside Gaza or </w:t>
      </w:r>
      <w:proofErr w:type="spellStart"/>
      <w:r w:rsidRPr="00C63EB3">
        <w:rPr>
          <w:rFonts w:ascii="Calibri" w:hAnsi="Calibri" w:cs="Calibri"/>
          <w:sz w:val="22"/>
          <w:szCs w:val="22"/>
          <w:lang w:val="en-US"/>
        </w:rPr>
        <w:t>en</w:t>
      </w:r>
      <w:proofErr w:type="spellEnd"/>
      <w:r w:rsidRPr="00C63EB3">
        <w:rPr>
          <w:rFonts w:ascii="Calibri" w:hAnsi="Calibri" w:cs="Calibri"/>
          <w:sz w:val="22"/>
          <w:szCs w:val="22"/>
          <w:lang w:val="en-US"/>
        </w:rPr>
        <w:t xml:space="preserve">-route from Jordan, </w:t>
      </w:r>
      <w:proofErr w:type="gramStart"/>
      <w:r w:rsidRPr="00C63EB3">
        <w:rPr>
          <w:rFonts w:ascii="Calibri" w:hAnsi="Calibri" w:cs="Calibri"/>
          <w:sz w:val="22"/>
          <w:szCs w:val="22"/>
          <w:lang w:val="en-US"/>
        </w:rPr>
        <w:t>Egypt</w:t>
      </w:r>
      <w:proofErr w:type="gramEnd"/>
      <w:r w:rsidRPr="00C63EB3">
        <w:rPr>
          <w:rFonts w:ascii="Calibri" w:hAnsi="Calibri" w:cs="Calibri"/>
          <w:sz w:val="22"/>
          <w:szCs w:val="22"/>
          <w:lang w:val="en-US"/>
        </w:rPr>
        <w:t xml:space="preserve"> and Ashdod. As of 16 Feb, WFP had over 9,801 mt of different commodities in warehouses across the Gaza strip</w:t>
      </w:r>
      <w:r w:rsidR="00167B42">
        <w:rPr>
          <w:rFonts w:ascii="Calibri" w:hAnsi="Calibri" w:cs="Calibri"/>
          <w:sz w:val="22"/>
          <w:szCs w:val="22"/>
          <w:lang w:val="en-US"/>
        </w:rPr>
        <w:t>.</w:t>
      </w:r>
      <w:r w:rsidR="00167B42" w:rsidRPr="00167B42">
        <w:t xml:space="preserve"> </w:t>
      </w:r>
      <w:r w:rsidR="00167B42" w:rsidRPr="00167B42">
        <w:rPr>
          <w:rFonts w:ascii="Calibri" w:hAnsi="Calibri" w:cs="Calibri"/>
          <w:sz w:val="22"/>
          <w:szCs w:val="22"/>
          <w:lang w:val="en-US"/>
        </w:rPr>
        <w:t>WFP continues to repair and remove rubble from essential roads/key supply routes to allow for faster transportation of aid, on behalf of WFP and humanitarian partners.</w:t>
      </w:r>
    </w:p>
    <w:p w14:paraId="2E40A361" w14:textId="3A0A4ECA" w:rsidR="00C63EB3" w:rsidRDefault="00C63EB3" w:rsidP="00C63EB3">
      <w:pPr>
        <w:rPr>
          <w:rFonts w:ascii="Calibri" w:hAnsi="Calibri" w:cs="Calibri"/>
          <w:b/>
          <w:bCs/>
          <w:sz w:val="22"/>
          <w:szCs w:val="22"/>
          <w:lang w:val="en-US"/>
        </w:rPr>
      </w:pPr>
      <w:proofErr w:type="spellStart"/>
      <w:r w:rsidRPr="00C63EB3">
        <w:rPr>
          <w:rFonts w:ascii="Calibri" w:hAnsi="Calibri" w:cs="Calibri"/>
          <w:b/>
          <w:bCs/>
          <w:sz w:val="22"/>
          <w:szCs w:val="22"/>
          <w:lang w:val="en-US"/>
        </w:rPr>
        <w:t>Kerem</w:t>
      </w:r>
      <w:proofErr w:type="spellEnd"/>
      <w:r w:rsidRPr="00C63EB3">
        <w:rPr>
          <w:rFonts w:ascii="Calibri" w:hAnsi="Calibri" w:cs="Calibri"/>
          <w:b/>
          <w:bCs/>
          <w:sz w:val="22"/>
          <w:szCs w:val="22"/>
          <w:lang w:val="en-US"/>
        </w:rPr>
        <w:t xml:space="preserve"> Shalom</w:t>
      </w:r>
    </w:p>
    <w:p w14:paraId="3B86CAD7" w14:textId="090DBB22" w:rsidR="00C63EB3" w:rsidRDefault="00C63EB3" w:rsidP="00C63EB3">
      <w:pPr>
        <w:rPr>
          <w:rFonts w:ascii="Calibri" w:hAnsi="Calibri" w:cs="Calibri"/>
          <w:b/>
          <w:bCs/>
          <w:sz w:val="22"/>
          <w:szCs w:val="22"/>
          <w:lang w:val="en-US"/>
        </w:rPr>
      </w:pPr>
      <w:r>
        <w:rPr>
          <w:rFonts w:ascii="Calibri" w:hAnsi="Calibri" w:cs="Calibri"/>
          <w:b/>
          <w:bCs/>
          <w:sz w:val="22"/>
          <w:szCs w:val="22"/>
          <w:lang w:val="en-US"/>
        </w:rPr>
        <w:t>Shot:19Feb25</w:t>
      </w:r>
    </w:p>
    <w:p w14:paraId="337CC9DC" w14:textId="77777777" w:rsidR="004A07F0" w:rsidRDefault="004A07F0" w:rsidP="00C63EB3">
      <w:pPr>
        <w:rPr>
          <w:rFonts w:ascii="Calibri" w:hAnsi="Calibri" w:cs="Calibri"/>
          <w:b/>
          <w:bCs/>
          <w:sz w:val="22"/>
          <w:szCs w:val="22"/>
          <w:lang w:val="en-US"/>
        </w:rPr>
      </w:pPr>
    </w:p>
    <w:p w14:paraId="486B1418" w14:textId="1D4BCDAE" w:rsidR="004A07F0" w:rsidRDefault="004A07F0" w:rsidP="00C63EB3">
      <w:pPr>
        <w:rPr>
          <w:rFonts w:ascii="Calibri" w:hAnsi="Calibri" w:cs="Calibri"/>
          <w:b/>
          <w:bCs/>
          <w:sz w:val="22"/>
          <w:szCs w:val="22"/>
          <w:lang w:val="en-US"/>
        </w:rPr>
      </w:pPr>
      <w:r>
        <w:rPr>
          <w:rFonts w:ascii="Calibri" w:hAnsi="Calibri" w:cs="Calibri"/>
          <w:b/>
          <w:bCs/>
          <w:sz w:val="22"/>
          <w:szCs w:val="22"/>
          <w:lang w:val="en-US"/>
        </w:rPr>
        <w:t>:59-1:14</w:t>
      </w:r>
    </w:p>
    <w:p w14:paraId="25BFDA9E" w14:textId="042FCDC3" w:rsidR="004A07F0" w:rsidRDefault="004A07F0" w:rsidP="00C63EB3">
      <w:pPr>
        <w:rPr>
          <w:rFonts w:ascii="Calibri" w:hAnsi="Calibri" w:cs="Calibri"/>
          <w:b/>
          <w:bCs/>
          <w:sz w:val="22"/>
          <w:szCs w:val="22"/>
          <w:lang w:val="en-US"/>
        </w:rPr>
      </w:pPr>
      <w:r>
        <w:rPr>
          <w:rFonts w:ascii="Calibri" w:hAnsi="Calibri" w:cs="Calibri"/>
          <w:b/>
          <w:bCs/>
          <w:sz w:val="22"/>
          <w:szCs w:val="22"/>
          <w:lang w:val="en-US"/>
        </w:rPr>
        <w:t xml:space="preserve">Bakery producing and selling </w:t>
      </w:r>
      <w:proofErr w:type="gramStart"/>
      <w:r>
        <w:rPr>
          <w:rFonts w:ascii="Calibri" w:hAnsi="Calibri" w:cs="Calibri"/>
          <w:b/>
          <w:bCs/>
          <w:sz w:val="22"/>
          <w:szCs w:val="22"/>
          <w:lang w:val="en-US"/>
        </w:rPr>
        <w:t>bread</w:t>
      </w:r>
      <w:proofErr w:type="gramEnd"/>
    </w:p>
    <w:p w14:paraId="34CDE613" w14:textId="2C1F468F" w:rsidR="004A07F0" w:rsidRDefault="004A07F0" w:rsidP="004A07F0">
      <w:pPr>
        <w:rPr>
          <w:rFonts w:ascii="Calibri" w:hAnsi="Calibri" w:cs="Calibri"/>
          <w:sz w:val="22"/>
          <w:szCs w:val="22"/>
          <w:lang w:val="en-US"/>
        </w:rPr>
      </w:pPr>
      <w:r w:rsidRPr="004A07F0">
        <w:rPr>
          <w:rFonts w:ascii="Calibri" w:hAnsi="Calibri" w:cs="Calibri"/>
          <w:sz w:val="22"/>
          <w:szCs w:val="22"/>
          <w:lang w:val="en-US"/>
        </w:rPr>
        <w:t xml:space="preserve">25 WFP supported bakeries are now operational – nine in northern Gaza and 16 in the middle/south – covering Khan Younis, Deir Al </w:t>
      </w:r>
      <w:proofErr w:type="spellStart"/>
      <w:r w:rsidRPr="004A07F0">
        <w:rPr>
          <w:rFonts w:ascii="Calibri" w:hAnsi="Calibri" w:cs="Calibri"/>
          <w:sz w:val="22"/>
          <w:szCs w:val="22"/>
          <w:lang w:val="en-US"/>
        </w:rPr>
        <w:t>Balah</w:t>
      </w:r>
      <w:proofErr w:type="spellEnd"/>
      <w:r w:rsidRPr="004A07F0">
        <w:rPr>
          <w:rFonts w:ascii="Calibri" w:hAnsi="Calibri" w:cs="Calibri"/>
          <w:sz w:val="22"/>
          <w:szCs w:val="22"/>
          <w:lang w:val="en-US"/>
        </w:rPr>
        <w:t xml:space="preserve"> and Rafah</w:t>
      </w:r>
      <w:r>
        <w:rPr>
          <w:rFonts w:ascii="Calibri" w:hAnsi="Calibri" w:cs="Calibri"/>
          <w:sz w:val="22"/>
          <w:szCs w:val="22"/>
          <w:lang w:val="en-US"/>
        </w:rPr>
        <w:t>.</w:t>
      </w:r>
      <w:r w:rsidRPr="004A07F0">
        <w:t xml:space="preserve"> </w:t>
      </w:r>
      <w:r w:rsidRPr="004A07F0">
        <w:rPr>
          <w:rFonts w:ascii="Calibri" w:hAnsi="Calibri" w:cs="Calibri"/>
          <w:sz w:val="22"/>
          <w:szCs w:val="22"/>
          <w:lang w:val="en-US"/>
        </w:rPr>
        <w:t xml:space="preserve">To increase bread </w:t>
      </w:r>
      <w:r>
        <w:rPr>
          <w:rFonts w:ascii="Calibri" w:hAnsi="Calibri" w:cs="Calibri"/>
          <w:sz w:val="22"/>
          <w:szCs w:val="22"/>
          <w:lang w:val="en-US"/>
        </w:rPr>
        <w:t>production,</w:t>
      </w:r>
      <w:r w:rsidRPr="004A07F0">
        <w:rPr>
          <w:rFonts w:ascii="Calibri" w:hAnsi="Calibri" w:cs="Calibri"/>
          <w:sz w:val="22"/>
          <w:szCs w:val="22"/>
          <w:lang w:val="en-US"/>
        </w:rPr>
        <w:t xml:space="preserve"> manage overcrowding and ensure families’ safe access, subsidized bread is now available at 24 retail shops in the south.</w:t>
      </w:r>
    </w:p>
    <w:p w14:paraId="1061DE35" w14:textId="23DB62CD" w:rsidR="001A5B46" w:rsidRPr="001A5B46" w:rsidRDefault="001A5B46" w:rsidP="004A07F0">
      <w:pPr>
        <w:rPr>
          <w:rFonts w:ascii="Calibri" w:hAnsi="Calibri" w:cs="Calibri"/>
          <w:b/>
          <w:bCs/>
          <w:sz w:val="22"/>
          <w:szCs w:val="22"/>
          <w:lang w:val="en-US"/>
        </w:rPr>
      </w:pPr>
      <w:r>
        <w:rPr>
          <w:rFonts w:ascii="Calibri" w:hAnsi="Calibri" w:cs="Calibri"/>
          <w:b/>
          <w:bCs/>
          <w:sz w:val="22"/>
          <w:szCs w:val="22"/>
          <w:lang w:val="en-US"/>
        </w:rPr>
        <w:t>Khan Younis</w:t>
      </w:r>
    </w:p>
    <w:p w14:paraId="00DB09C7" w14:textId="38DF42BC" w:rsidR="004A07F0" w:rsidRPr="004A07F0" w:rsidRDefault="004A07F0" w:rsidP="004A07F0">
      <w:pPr>
        <w:rPr>
          <w:rFonts w:ascii="Calibri" w:hAnsi="Calibri" w:cs="Calibri"/>
          <w:b/>
          <w:bCs/>
          <w:sz w:val="22"/>
          <w:szCs w:val="22"/>
        </w:rPr>
      </w:pPr>
      <w:r w:rsidRPr="004A07F0">
        <w:rPr>
          <w:rFonts w:ascii="Calibri" w:hAnsi="Calibri" w:cs="Calibri"/>
          <w:b/>
          <w:bCs/>
          <w:sz w:val="22"/>
          <w:szCs w:val="22"/>
          <w:lang w:val="en-US"/>
        </w:rPr>
        <w:t>Shot:20Feb25</w:t>
      </w:r>
    </w:p>
    <w:p w14:paraId="0E36CC22" w14:textId="77777777" w:rsidR="00C7741A" w:rsidRPr="00C7741A" w:rsidRDefault="00C7741A" w:rsidP="00C7741A">
      <w:pPr>
        <w:rPr>
          <w:rFonts w:ascii="Calibri" w:hAnsi="Calibri" w:cs="Calibri"/>
          <w:b/>
          <w:bCs/>
          <w:sz w:val="22"/>
          <w:szCs w:val="22"/>
          <w:lang w:val="en-US"/>
        </w:rPr>
      </w:pPr>
    </w:p>
    <w:p w14:paraId="54EBC1D6" w14:textId="77777777" w:rsidR="00167B42" w:rsidRDefault="00167B42" w:rsidP="001A5B46">
      <w:pPr>
        <w:rPr>
          <w:rFonts w:ascii="Calibri" w:hAnsi="Calibri" w:cs="Calibri"/>
          <w:b/>
          <w:bCs/>
          <w:sz w:val="22"/>
          <w:szCs w:val="22"/>
          <w:lang w:val="en-US"/>
        </w:rPr>
      </w:pPr>
      <w:r>
        <w:rPr>
          <w:rFonts w:ascii="Calibri" w:hAnsi="Calibri" w:cs="Calibri"/>
          <w:b/>
          <w:bCs/>
          <w:sz w:val="22"/>
          <w:szCs w:val="22"/>
          <w:lang w:val="en-US"/>
        </w:rPr>
        <w:t>1:14-1:53</w:t>
      </w:r>
    </w:p>
    <w:p w14:paraId="06103228" w14:textId="0D68A72C" w:rsidR="001A5B46" w:rsidRPr="001A5B46" w:rsidRDefault="001A5B46" w:rsidP="001A5B46">
      <w:pPr>
        <w:rPr>
          <w:rFonts w:ascii="Calibri" w:hAnsi="Calibri" w:cs="Calibri"/>
          <w:b/>
          <w:bCs/>
          <w:sz w:val="22"/>
          <w:szCs w:val="22"/>
          <w:lang w:val="en-US"/>
        </w:rPr>
      </w:pPr>
      <w:r w:rsidRPr="001A5B46">
        <w:rPr>
          <w:rFonts w:ascii="Calibri" w:hAnsi="Calibri" w:cs="Calibri"/>
          <w:b/>
          <w:bCs/>
          <w:sz w:val="22"/>
          <w:szCs w:val="22"/>
          <w:lang w:val="en-US"/>
        </w:rPr>
        <w:t xml:space="preserve">SOT Antoine Renard, WFP Palestine Country </w:t>
      </w:r>
      <w:proofErr w:type="gramStart"/>
      <w:r w:rsidRPr="001A5B46">
        <w:rPr>
          <w:rFonts w:ascii="Calibri" w:hAnsi="Calibri" w:cs="Calibri"/>
          <w:b/>
          <w:bCs/>
          <w:sz w:val="22"/>
          <w:szCs w:val="22"/>
          <w:lang w:val="en-US"/>
        </w:rPr>
        <w:t>Director</w:t>
      </w:r>
      <w:r w:rsidR="00167B42">
        <w:rPr>
          <w:rFonts w:ascii="Calibri" w:hAnsi="Calibri" w:cs="Calibri"/>
          <w:b/>
          <w:bCs/>
          <w:sz w:val="22"/>
          <w:szCs w:val="22"/>
          <w:lang w:val="en-US"/>
        </w:rPr>
        <w:t>(</w:t>
      </w:r>
      <w:proofErr w:type="gramEnd"/>
      <w:r w:rsidR="00167B42">
        <w:rPr>
          <w:rFonts w:ascii="Calibri" w:hAnsi="Calibri" w:cs="Calibri"/>
          <w:b/>
          <w:bCs/>
          <w:sz w:val="22"/>
          <w:szCs w:val="22"/>
          <w:lang w:val="en-US"/>
        </w:rPr>
        <w:t>English):</w:t>
      </w:r>
    </w:p>
    <w:p w14:paraId="0DE14513" w14:textId="367E96D3" w:rsidR="00C7741A" w:rsidRDefault="001A5B46" w:rsidP="001A5B46">
      <w:pPr>
        <w:rPr>
          <w:rFonts w:ascii="Calibri" w:hAnsi="Calibri" w:cs="Calibri"/>
          <w:sz w:val="22"/>
          <w:szCs w:val="22"/>
          <w:lang w:val="en-US"/>
        </w:rPr>
      </w:pPr>
      <w:r w:rsidRPr="001A5B46">
        <w:rPr>
          <w:rFonts w:ascii="Calibri" w:hAnsi="Calibri" w:cs="Calibri"/>
          <w:sz w:val="22"/>
          <w:szCs w:val="22"/>
          <w:lang w:val="en-US"/>
        </w:rPr>
        <w:t>“Thanks to the ceasefire, the World Food Program has been able to reach within a month 1 million people.</w:t>
      </w:r>
      <w:r w:rsidRPr="001A5B46">
        <w:rPr>
          <w:rFonts w:ascii="Calibri" w:hAnsi="Calibri" w:cs="Calibri"/>
          <w:sz w:val="22"/>
          <w:szCs w:val="22"/>
          <w:lang w:val="en-US"/>
        </w:rPr>
        <w:t xml:space="preserve"> </w:t>
      </w:r>
      <w:r w:rsidRPr="001A5B46">
        <w:rPr>
          <w:rFonts w:ascii="Calibri" w:hAnsi="Calibri" w:cs="Calibri"/>
          <w:sz w:val="22"/>
          <w:szCs w:val="22"/>
          <w:lang w:val="en-US"/>
        </w:rPr>
        <w:t>They have the right level of food parcels, the wheat flour bag is being provided, the bakeries are up and running, we have more than 25 that are out there, we managed to have more trucks, more capacity, more logistic outreach, yet at the same time it's only a month into the ceasefire. It is very fragile. We need to make sure that it is sustained because the situation remains very dire. Most of the population in Gaza are living still in r</w:t>
      </w:r>
      <w:r w:rsidR="00495EC4">
        <w:rPr>
          <w:rFonts w:ascii="Calibri" w:hAnsi="Calibri" w:cs="Calibri"/>
          <w:sz w:val="22"/>
          <w:szCs w:val="22"/>
          <w:lang w:val="en-US"/>
        </w:rPr>
        <w:t>u</w:t>
      </w:r>
      <w:r w:rsidRPr="001A5B46">
        <w:rPr>
          <w:rFonts w:ascii="Calibri" w:hAnsi="Calibri" w:cs="Calibri"/>
          <w:sz w:val="22"/>
          <w:szCs w:val="22"/>
          <w:lang w:val="en-US"/>
        </w:rPr>
        <w:t>b</w:t>
      </w:r>
      <w:r w:rsidR="00495EC4">
        <w:rPr>
          <w:rFonts w:ascii="Calibri" w:hAnsi="Calibri" w:cs="Calibri"/>
          <w:sz w:val="22"/>
          <w:szCs w:val="22"/>
          <w:lang w:val="en-US"/>
        </w:rPr>
        <w:t>b</w:t>
      </w:r>
      <w:r w:rsidRPr="001A5B46">
        <w:rPr>
          <w:rFonts w:ascii="Calibri" w:hAnsi="Calibri" w:cs="Calibri"/>
          <w:sz w:val="22"/>
          <w:szCs w:val="22"/>
          <w:lang w:val="en-US"/>
        </w:rPr>
        <w:t>le, tents are coming, but the flow of assistance needs to be sustained</w:t>
      </w:r>
      <w:r w:rsidRPr="001A5B46">
        <w:rPr>
          <w:rFonts w:ascii="Calibri" w:hAnsi="Calibri" w:cs="Calibri"/>
          <w:sz w:val="22"/>
          <w:szCs w:val="22"/>
          <w:lang w:val="en-US"/>
        </w:rPr>
        <w:t>.</w:t>
      </w:r>
      <w:r w:rsidRPr="001A5B46">
        <w:rPr>
          <w:rFonts w:ascii="Calibri" w:hAnsi="Calibri" w:cs="Calibri"/>
          <w:sz w:val="22"/>
          <w:szCs w:val="22"/>
          <w:lang w:val="en-US"/>
        </w:rPr>
        <w:t>”</w:t>
      </w:r>
    </w:p>
    <w:p w14:paraId="3C04D47D" w14:textId="0E0F4359" w:rsidR="001A5B46" w:rsidRPr="001A5B46" w:rsidRDefault="001A5B46" w:rsidP="001A5B46">
      <w:pPr>
        <w:rPr>
          <w:rFonts w:ascii="Calibri" w:hAnsi="Calibri" w:cs="Calibri"/>
          <w:b/>
          <w:bCs/>
          <w:sz w:val="22"/>
          <w:szCs w:val="22"/>
          <w:lang w:val="en-US"/>
        </w:rPr>
      </w:pPr>
      <w:r w:rsidRPr="001A5B46">
        <w:rPr>
          <w:rFonts w:ascii="Calibri" w:hAnsi="Calibri" w:cs="Calibri"/>
          <w:b/>
          <w:bCs/>
          <w:sz w:val="22"/>
          <w:szCs w:val="22"/>
          <w:lang w:val="en-US"/>
        </w:rPr>
        <w:t>Jerusalem</w:t>
      </w:r>
    </w:p>
    <w:p w14:paraId="1F3E1649" w14:textId="2E372F2B" w:rsidR="001A5B46" w:rsidRDefault="001A5B46" w:rsidP="001A5B46">
      <w:pPr>
        <w:rPr>
          <w:rFonts w:ascii="Calibri" w:hAnsi="Calibri" w:cs="Calibri"/>
          <w:b/>
          <w:bCs/>
          <w:sz w:val="22"/>
          <w:szCs w:val="22"/>
          <w:lang w:val="en-US"/>
        </w:rPr>
      </w:pPr>
      <w:r w:rsidRPr="001A5B46">
        <w:rPr>
          <w:rFonts w:ascii="Calibri" w:hAnsi="Calibri" w:cs="Calibri"/>
          <w:b/>
          <w:bCs/>
          <w:sz w:val="22"/>
          <w:szCs w:val="22"/>
          <w:lang w:val="en-US"/>
        </w:rPr>
        <w:t>Shot21Feb25</w:t>
      </w:r>
    </w:p>
    <w:p w14:paraId="62BF61D4" w14:textId="77777777" w:rsidR="00167B42" w:rsidRDefault="00167B42" w:rsidP="001A5B46">
      <w:pPr>
        <w:rPr>
          <w:rFonts w:ascii="Calibri" w:hAnsi="Calibri" w:cs="Calibri"/>
          <w:b/>
          <w:bCs/>
          <w:sz w:val="22"/>
          <w:szCs w:val="22"/>
          <w:lang w:val="en-US"/>
        </w:rPr>
      </w:pPr>
    </w:p>
    <w:p w14:paraId="4E635373" w14:textId="1D428B2C" w:rsidR="00167B42" w:rsidRDefault="00167B42" w:rsidP="001A5B46">
      <w:pPr>
        <w:rPr>
          <w:rFonts w:ascii="Calibri" w:hAnsi="Calibri" w:cs="Calibri"/>
          <w:b/>
          <w:bCs/>
          <w:sz w:val="22"/>
          <w:szCs w:val="22"/>
          <w:lang w:val="en-US"/>
        </w:rPr>
      </w:pPr>
      <w:r>
        <w:rPr>
          <w:rFonts w:ascii="Calibri" w:hAnsi="Calibri" w:cs="Calibri"/>
          <w:b/>
          <w:bCs/>
          <w:sz w:val="22"/>
          <w:szCs w:val="22"/>
          <w:lang w:val="en-US"/>
        </w:rPr>
        <w:t>1:53-2:24</w:t>
      </w:r>
    </w:p>
    <w:p w14:paraId="34BB3BE1" w14:textId="1C56F357" w:rsidR="00167B42" w:rsidRDefault="00167B42" w:rsidP="001A5B46">
      <w:pPr>
        <w:rPr>
          <w:rFonts w:ascii="Calibri" w:hAnsi="Calibri" w:cs="Calibri"/>
          <w:b/>
          <w:bCs/>
          <w:sz w:val="22"/>
          <w:szCs w:val="22"/>
          <w:lang w:val="en-US"/>
        </w:rPr>
      </w:pPr>
      <w:r>
        <w:rPr>
          <w:rFonts w:ascii="Calibri" w:hAnsi="Calibri" w:cs="Calibri"/>
          <w:b/>
          <w:bCs/>
          <w:sz w:val="22"/>
          <w:szCs w:val="22"/>
          <w:lang w:val="en-US"/>
        </w:rPr>
        <w:t>WFP Hot meals and bread distribution</w:t>
      </w:r>
    </w:p>
    <w:p w14:paraId="10510947" w14:textId="5C3F073F" w:rsidR="00167B42" w:rsidRDefault="00167B42" w:rsidP="001A5B46">
      <w:pPr>
        <w:rPr>
          <w:rFonts w:ascii="Calibri" w:hAnsi="Calibri" w:cs="Calibri"/>
          <w:b/>
          <w:bCs/>
          <w:sz w:val="22"/>
          <w:szCs w:val="22"/>
          <w:lang w:val="en-US"/>
        </w:rPr>
      </w:pPr>
      <w:r>
        <w:rPr>
          <w:rFonts w:ascii="Calibri" w:hAnsi="Calibri" w:cs="Calibri"/>
          <w:b/>
          <w:bCs/>
          <w:sz w:val="22"/>
          <w:szCs w:val="22"/>
          <w:lang w:val="en-US"/>
        </w:rPr>
        <w:t>Rafah</w:t>
      </w:r>
    </w:p>
    <w:p w14:paraId="72F5CEEF" w14:textId="003CF4CA" w:rsidR="00167B42" w:rsidRDefault="00167B42" w:rsidP="001A5B46">
      <w:pPr>
        <w:rPr>
          <w:rFonts w:ascii="Calibri" w:hAnsi="Calibri" w:cs="Calibri"/>
          <w:b/>
          <w:bCs/>
          <w:sz w:val="22"/>
          <w:szCs w:val="22"/>
          <w:lang w:val="en-US"/>
        </w:rPr>
      </w:pPr>
      <w:r>
        <w:rPr>
          <w:rFonts w:ascii="Calibri" w:hAnsi="Calibri" w:cs="Calibri"/>
          <w:b/>
          <w:bCs/>
          <w:sz w:val="22"/>
          <w:szCs w:val="22"/>
          <w:lang w:val="en-US"/>
        </w:rPr>
        <w:t>Shot: 20Feb25</w:t>
      </w:r>
    </w:p>
    <w:p w14:paraId="152C6606" w14:textId="77777777" w:rsidR="00167B42" w:rsidRDefault="00167B42" w:rsidP="001A5B46">
      <w:pPr>
        <w:rPr>
          <w:rFonts w:ascii="Calibri" w:hAnsi="Calibri" w:cs="Calibri"/>
          <w:b/>
          <w:bCs/>
          <w:sz w:val="22"/>
          <w:szCs w:val="22"/>
          <w:lang w:val="en-US"/>
        </w:rPr>
      </w:pPr>
    </w:p>
    <w:p w14:paraId="74FF4950" w14:textId="6B1BAF1D" w:rsidR="00167B42" w:rsidRDefault="00167B42" w:rsidP="001A5B46">
      <w:pPr>
        <w:rPr>
          <w:rFonts w:ascii="Calibri" w:hAnsi="Calibri" w:cs="Calibri"/>
          <w:b/>
          <w:bCs/>
          <w:sz w:val="22"/>
          <w:szCs w:val="22"/>
          <w:lang w:val="en-US"/>
        </w:rPr>
      </w:pPr>
      <w:r>
        <w:rPr>
          <w:rFonts w:ascii="Calibri" w:hAnsi="Calibri" w:cs="Calibri"/>
          <w:b/>
          <w:bCs/>
          <w:sz w:val="22"/>
          <w:szCs w:val="22"/>
          <w:lang w:val="en-US"/>
        </w:rPr>
        <w:lastRenderedPageBreak/>
        <w:t>2:24-2:40</w:t>
      </w:r>
    </w:p>
    <w:p w14:paraId="1B1F9E4F" w14:textId="2C2FDB72" w:rsidR="00167B42" w:rsidRDefault="00167B42" w:rsidP="001A5B46">
      <w:pPr>
        <w:rPr>
          <w:rFonts w:ascii="Calibri" w:hAnsi="Calibri" w:cs="Calibri"/>
          <w:b/>
          <w:bCs/>
          <w:sz w:val="22"/>
          <w:szCs w:val="22"/>
          <w:lang w:val="en-US"/>
        </w:rPr>
      </w:pPr>
      <w:r>
        <w:rPr>
          <w:rFonts w:ascii="Calibri" w:hAnsi="Calibri" w:cs="Calibri"/>
          <w:b/>
          <w:bCs/>
          <w:sz w:val="22"/>
          <w:szCs w:val="22"/>
          <w:lang w:val="en-US"/>
        </w:rPr>
        <w:t>Iman and her children</w:t>
      </w:r>
    </w:p>
    <w:p w14:paraId="4DBE82CF" w14:textId="6044DA58" w:rsidR="00167B42" w:rsidRDefault="00167B42" w:rsidP="001A5B46">
      <w:pPr>
        <w:rPr>
          <w:rFonts w:ascii="Calibri" w:hAnsi="Calibri" w:cs="Calibri"/>
          <w:sz w:val="22"/>
          <w:szCs w:val="22"/>
          <w:lang w:val="en-US"/>
        </w:rPr>
      </w:pPr>
      <w:r w:rsidRPr="00DC27A8">
        <w:rPr>
          <w:rFonts w:ascii="Calibri" w:hAnsi="Calibri" w:cs="Calibri"/>
          <w:sz w:val="22"/>
          <w:szCs w:val="22"/>
          <w:lang w:val="en-US"/>
        </w:rPr>
        <w:t xml:space="preserve">Displaced </w:t>
      </w:r>
      <w:r w:rsidR="00DC27A8" w:rsidRPr="00DC27A8">
        <w:rPr>
          <w:rFonts w:ascii="Calibri" w:hAnsi="Calibri" w:cs="Calibri"/>
          <w:sz w:val="22"/>
          <w:szCs w:val="22"/>
          <w:lang w:val="en-US"/>
        </w:rPr>
        <w:t>from their home Iman and her children live in a tent and receive WFP food parcels and bread.</w:t>
      </w:r>
    </w:p>
    <w:p w14:paraId="761B76D7" w14:textId="04C2D090" w:rsidR="00DC27A8" w:rsidRPr="00DC27A8" w:rsidRDefault="00DC27A8" w:rsidP="001A5B46">
      <w:pPr>
        <w:rPr>
          <w:rFonts w:ascii="Calibri" w:hAnsi="Calibri" w:cs="Calibri"/>
          <w:b/>
          <w:bCs/>
          <w:sz w:val="22"/>
          <w:szCs w:val="22"/>
          <w:lang w:val="en-US"/>
        </w:rPr>
      </w:pPr>
      <w:r w:rsidRPr="00DC27A8">
        <w:rPr>
          <w:rFonts w:ascii="Calibri" w:hAnsi="Calibri" w:cs="Calibri"/>
          <w:b/>
          <w:bCs/>
          <w:sz w:val="22"/>
          <w:szCs w:val="22"/>
          <w:lang w:val="en-US"/>
        </w:rPr>
        <w:t>Rafah</w:t>
      </w:r>
    </w:p>
    <w:p w14:paraId="43BCE756" w14:textId="09B9D511" w:rsidR="00DC27A8" w:rsidRDefault="00DC27A8" w:rsidP="001A5B46">
      <w:pPr>
        <w:rPr>
          <w:rFonts w:ascii="Calibri" w:hAnsi="Calibri" w:cs="Calibri"/>
          <w:b/>
          <w:bCs/>
          <w:sz w:val="22"/>
          <w:szCs w:val="22"/>
          <w:lang w:val="en-US"/>
        </w:rPr>
      </w:pPr>
      <w:r w:rsidRPr="00DC27A8">
        <w:rPr>
          <w:rFonts w:ascii="Calibri" w:hAnsi="Calibri" w:cs="Calibri"/>
          <w:b/>
          <w:bCs/>
          <w:sz w:val="22"/>
          <w:szCs w:val="22"/>
          <w:lang w:val="en-US"/>
        </w:rPr>
        <w:t>Shot:19Feb25</w:t>
      </w:r>
    </w:p>
    <w:p w14:paraId="2332CC3F" w14:textId="77777777" w:rsidR="00DC27A8" w:rsidRDefault="00DC27A8" w:rsidP="001A5B46">
      <w:pPr>
        <w:rPr>
          <w:rFonts w:ascii="Calibri" w:hAnsi="Calibri" w:cs="Calibri"/>
          <w:b/>
          <w:bCs/>
          <w:sz w:val="22"/>
          <w:szCs w:val="22"/>
          <w:lang w:val="en-US"/>
        </w:rPr>
      </w:pPr>
    </w:p>
    <w:p w14:paraId="015C8EA2" w14:textId="08544048" w:rsidR="00DC27A8" w:rsidRPr="00DC27A8" w:rsidRDefault="00DC27A8" w:rsidP="001A5B46">
      <w:pPr>
        <w:rPr>
          <w:rFonts w:ascii="Calibri" w:hAnsi="Calibri" w:cs="Calibri"/>
          <w:b/>
          <w:bCs/>
          <w:sz w:val="22"/>
          <w:szCs w:val="22"/>
          <w:lang w:val="en-US"/>
        </w:rPr>
      </w:pPr>
      <w:r>
        <w:rPr>
          <w:rFonts w:ascii="Calibri" w:hAnsi="Calibri" w:cs="Calibri"/>
          <w:b/>
          <w:bCs/>
          <w:sz w:val="22"/>
          <w:szCs w:val="22"/>
          <w:lang w:val="en-US"/>
        </w:rPr>
        <w:t>ENDS</w:t>
      </w:r>
    </w:p>
    <w:p w14:paraId="090B92CA" w14:textId="77777777" w:rsidR="00167B42" w:rsidRDefault="00167B42" w:rsidP="001A5B46">
      <w:pPr>
        <w:rPr>
          <w:rFonts w:ascii="Calibri" w:hAnsi="Calibri" w:cs="Calibri"/>
          <w:b/>
          <w:bCs/>
          <w:sz w:val="22"/>
          <w:szCs w:val="22"/>
          <w:lang w:val="en-US"/>
        </w:rPr>
      </w:pPr>
    </w:p>
    <w:p w14:paraId="20F801D0" w14:textId="77777777" w:rsidR="00167B42" w:rsidRDefault="00167B42" w:rsidP="001A5B46">
      <w:pPr>
        <w:rPr>
          <w:rFonts w:ascii="Calibri" w:hAnsi="Calibri" w:cs="Calibri"/>
          <w:b/>
          <w:bCs/>
          <w:sz w:val="22"/>
          <w:szCs w:val="22"/>
          <w:lang w:val="en-US"/>
        </w:rPr>
      </w:pPr>
    </w:p>
    <w:p w14:paraId="297D9B91" w14:textId="77777777" w:rsidR="00167B42" w:rsidRDefault="00167B42" w:rsidP="001A5B46">
      <w:pPr>
        <w:rPr>
          <w:rFonts w:ascii="Calibri" w:hAnsi="Calibri" w:cs="Calibri"/>
          <w:b/>
          <w:bCs/>
          <w:sz w:val="22"/>
          <w:szCs w:val="22"/>
          <w:lang w:val="en-US"/>
        </w:rPr>
      </w:pPr>
    </w:p>
    <w:p w14:paraId="0B93BDB1" w14:textId="77777777" w:rsidR="00167B42" w:rsidRPr="001A5B46" w:rsidRDefault="00167B42" w:rsidP="001A5B46">
      <w:pPr>
        <w:rPr>
          <w:rFonts w:ascii="Calibri" w:hAnsi="Calibri" w:cs="Calibri"/>
          <w:b/>
          <w:bCs/>
          <w:sz w:val="22"/>
          <w:szCs w:val="22"/>
          <w:lang w:val="en-US"/>
        </w:rPr>
      </w:pPr>
    </w:p>
    <w:p w14:paraId="05EC6FB9" w14:textId="77777777" w:rsidR="004A6E0E" w:rsidRDefault="004A6E0E">
      <w:pPr>
        <w:rPr>
          <w:rFonts w:ascii="Calibri" w:hAnsi="Calibri" w:cs="Calibri"/>
          <w:sz w:val="22"/>
          <w:szCs w:val="22"/>
        </w:rPr>
      </w:pPr>
    </w:p>
    <w:p w14:paraId="6A91E49F" w14:textId="77777777" w:rsidR="00C7741A" w:rsidRDefault="00C7741A">
      <w:pPr>
        <w:rPr>
          <w:rFonts w:ascii="Calibri" w:hAnsi="Calibri" w:cs="Calibri"/>
          <w:sz w:val="22"/>
          <w:szCs w:val="22"/>
        </w:rPr>
      </w:pPr>
    </w:p>
    <w:p w14:paraId="3CAE19D9" w14:textId="77777777" w:rsidR="00C7741A" w:rsidRPr="00C7741A" w:rsidRDefault="00C7741A" w:rsidP="00C7741A">
      <w:pPr>
        <w:rPr>
          <w:rFonts w:ascii="Calibri" w:hAnsi="Calibri" w:cs="Calibri"/>
          <w:sz w:val="22"/>
          <w:szCs w:val="22"/>
          <w:lang w:val="en-US"/>
        </w:rPr>
      </w:pPr>
      <w:r w:rsidRPr="00C7741A">
        <w:rPr>
          <w:rFonts w:ascii="Calibri" w:hAnsi="Calibri" w:cs="Calibri"/>
          <w:b/>
          <w:bCs/>
          <w:sz w:val="22"/>
          <w:szCs w:val="22"/>
          <w:lang w:val="en-US"/>
        </w:rPr>
        <w:t>WFP Operational Update</w:t>
      </w:r>
      <w:r w:rsidRPr="00C7741A">
        <w:rPr>
          <w:rFonts w:ascii="Calibri" w:hAnsi="Calibri" w:cs="Calibri"/>
          <w:sz w:val="22"/>
          <w:szCs w:val="22"/>
          <w:lang w:val="en-US"/>
        </w:rPr>
        <w:t> </w:t>
      </w:r>
    </w:p>
    <w:p w14:paraId="7E22782A"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w:t>
      </w:r>
    </w:p>
    <w:p w14:paraId="0B68EE67"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24 February 2022</w:t>
      </w:r>
    </w:p>
    <w:p w14:paraId="538EA4BB" w14:textId="77777777" w:rsidR="00C7741A" w:rsidRPr="00C7741A" w:rsidRDefault="00C7741A" w:rsidP="00C7741A">
      <w:pPr>
        <w:rPr>
          <w:rFonts w:ascii="Calibri" w:hAnsi="Calibri" w:cs="Calibri"/>
          <w:b/>
          <w:bCs/>
          <w:sz w:val="22"/>
          <w:szCs w:val="22"/>
          <w:lang w:val="en-US"/>
        </w:rPr>
      </w:pPr>
      <w:r w:rsidRPr="00C7741A">
        <w:rPr>
          <w:rFonts w:ascii="Calibri" w:hAnsi="Calibri" w:cs="Calibri"/>
          <w:b/>
          <w:bCs/>
          <w:sz w:val="22"/>
          <w:szCs w:val="22"/>
          <w:lang w:val="en-US"/>
        </w:rPr>
        <w:t>WFP REACHES ONE MILLION PEOPLE IN GAZA AS CEASEFIRE ALLOWS MORE FOOD DELIVERIES AND DISTRIBUTIONS ALL ACROSS STRIP</w:t>
      </w:r>
    </w:p>
    <w:p w14:paraId="2252866F" w14:textId="77777777" w:rsidR="00C7741A" w:rsidRPr="00C7741A" w:rsidRDefault="00C7741A" w:rsidP="00C7741A">
      <w:pPr>
        <w:rPr>
          <w:rFonts w:ascii="Calibri" w:hAnsi="Calibri" w:cs="Calibri"/>
          <w:sz w:val="22"/>
          <w:szCs w:val="22"/>
          <w:lang w:val="en-US"/>
        </w:rPr>
      </w:pPr>
      <w:r w:rsidRPr="00C7741A">
        <w:rPr>
          <w:rFonts w:ascii="Calibri" w:hAnsi="Calibri" w:cs="Calibri"/>
          <w:b/>
          <w:bCs/>
          <w:sz w:val="22"/>
          <w:szCs w:val="22"/>
          <w:lang w:val="en-US"/>
        </w:rPr>
        <w:t xml:space="preserve">GAZA </w:t>
      </w:r>
      <w:r w:rsidRPr="00C7741A">
        <w:rPr>
          <w:rFonts w:ascii="Calibri" w:hAnsi="Calibri" w:cs="Calibri"/>
          <w:sz w:val="22"/>
          <w:szCs w:val="22"/>
          <w:lang w:val="en-US"/>
        </w:rPr>
        <w:t xml:space="preserve">– The United Nations World Food </w:t>
      </w:r>
      <w:proofErr w:type="spellStart"/>
      <w:r w:rsidRPr="00C7741A">
        <w:rPr>
          <w:rFonts w:ascii="Calibri" w:hAnsi="Calibri" w:cs="Calibri"/>
          <w:sz w:val="22"/>
          <w:szCs w:val="22"/>
          <w:lang w:val="en-US"/>
        </w:rPr>
        <w:t>Programme</w:t>
      </w:r>
      <w:proofErr w:type="spellEnd"/>
      <w:r w:rsidRPr="00C7741A">
        <w:rPr>
          <w:rFonts w:ascii="Calibri" w:hAnsi="Calibri" w:cs="Calibri"/>
          <w:sz w:val="22"/>
          <w:szCs w:val="22"/>
          <w:lang w:val="en-US"/>
        </w:rPr>
        <w:t xml:space="preserve"> (WFP) was able to bring significantly more food assistance into Gaza in the month since the ceasefire, enabling the agency to deliver larger numbers of food parcels, hot </w:t>
      </w:r>
      <w:proofErr w:type="gramStart"/>
      <w:r w:rsidRPr="00C7741A">
        <w:rPr>
          <w:rFonts w:ascii="Calibri" w:hAnsi="Calibri" w:cs="Calibri"/>
          <w:sz w:val="22"/>
          <w:szCs w:val="22"/>
          <w:lang w:val="en-US"/>
        </w:rPr>
        <w:t>meals</w:t>
      </w:r>
      <w:proofErr w:type="gramEnd"/>
      <w:r w:rsidRPr="00C7741A">
        <w:rPr>
          <w:rFonts w:ascii="Calibri" w:hAnsi="Calibri" w:cs="Calibri"/>
          <w:sz w:val="22"/>
          <w:szCs w:val="22"/>
          <w:lang w:val="en-US"/>
        </w:rPr>
        <w:t xml:space="preserve"> and cash assistance to families in all parts of the Strip.  </w:t>
      </w:r>
    </w:p>
    <w:p w14:paraId="52FC0466"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Here’s an overview of WFP operations since the ceasefire:</w:t>
      </w:r>
    </w:p>
    <w:p w14:paraId="2941A01D"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 xml:space="preserve">WFP has reached one million people with food parcels, hot meals, fresh </w:t>
      </w:r>
      <w:proofErr w:type="gramStart"/>
      <w:r w:rsidRPr="00C7741A">
        <w:rPr>
          <w:rFonts w:ascii="Calibri" w:hAnsi="Calibri" w:cs="Calibri"/>
          <w:sz w:val="22"/>
          <w:szCs w:val="22"/>
          <w:lang w:val="en-US"/>
        </w:rPr>
        <w:t>bread</w:t>
      </w:r>
      <w:proofErr w:type="gramEnd"/>
      <w:r w:rsidRPr="00C7741A">
        <w:rPr>
          <w:rFonts w:ascii="Calibri" w:hAnsi="Calibri" w:cs="Calibri"/>
          <w:sz w:val="22"/>
          <w:szCs w:val="22"/>
          <w:lang w:val="en-US"/>
        </w:rPr>
        <w:t xml:space="preserve"> and cash assistance. </w:t>
      </w:r>
    </w:p>
    <w:p w14:paraId="55A830F5"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WFP is distributing food in North Gaza, which had been cut off for 80 days between October and December 2024. The 25 bakeries now operational in the north, middle and south areas are producing more than 150,000 bread bundles a day.</w:t>
      </w:r>
    </w:p>
    <w:p w14:paraId="306AF83A"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More than 60 kitchens across the Strip have handed out nearly ten million meals.</w:t>
      </w:r>
    </w:p>
    <w:p w14:paraId="12C19F04"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 xml:space="preserve">In response to the need for items like medicine and warm clothing, WFP has provided cash through e-wallets for nearly 23,000 families. It plans to expand cash assistance to 150,000 families. </w:t>
      </w:r>
    </w:p>
    <w:p w14:paraId="28FE1D0B"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To offset months of food shortages that have put children’s lives at risk, 116,000 pregnant and breastfeeding mothers and children under five have received nutrition supplements.</w:t>
      </w:r>
    </w:p>
    <w:p w14:paraId="37ACF880"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 xml:space="preserve">More than 30,000 metric tons of WFP food has entered Gaza. Combined with UNRWA food, the total is more than 59,000 tons. More than 70,000 tons of food – enough to feed over a million people for about 3 months – is either waiting outside Gaza or </w:t>
      </w:r>
      <w:proofErr w:type="spellStart"/>
      <w:r w:rsidRPr="00C7741A">
        <w:rPr>
          <w:rFonts w:ascii="Calibri" w:hAnsi="Calibri" w:cs="Calibri"/>
          <w:sz w:val="22"/>
          <w:szCs w:val="22"/>
          <w:lang w:val="en-US"/>
        </w:rPr>
        <w:t>en</w:t>
      </w:r>
      <w:proofErr w:type="spellEnd"/>
      <w:r w:rsidRPr="00C7741A">
        <w:rPr>
          <w:rFonts w:ascii="Calibri" w:hAnsi="Calibri" w:cs="Calibri"/>
          <w:sz w:val="22"/>
          <w:szCs w:val="22"/>
          <w:lang w:val="en-US"/>
        </w:rPr>
        <w:t xml:space="preserve">-route from Jordan, </w:t>
      </w:r>
      <w:proofErr w:type="gramStart"/>
      <w:r w:rsidRPr="00C7741A">
        <w:rPr>
          <w:rFonts w:ascii="Calibri" w:hAnsi="Calibri" w:cs="Calibri"/>
          <w:sz w:val="22"/>
          <w:szCs w:val="22"/>
          <w:lang w:val="en-US"/>
        </w:rPr>
        <w:t>Egypt</w:t>
      </w:r>
      <w:proofErr w:type="gramEnd"/>
      <w:r w:rsidRPr="00C7741A">
        <w:rPr>
          <w:rFonts w:ascii="Calibri" w:hAnsi="Calibri" w:cs="Calibri"/>
          <w:sz w:val="22"/>
          <w:szCs w:val="22"/>
          <w:lang w:val="en-US"/>
        </w:rPr>
        <w:t xml:space="preserve"> and Ashdod.</w:t>
      </w:r>
    </w:p>
    <w:p w14:paraId="01C6279C"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 xml:space="preserve">WFP is increasingly concerned about the tense situation in the West Bank where more than 40,000 people have been displaced. In addition to the regular cash assistance for 190,000 people in the West Bank, WFP provided one-off cash assistance for 5,000 people displaced from Jenin camp.  </w:t>
      </w:r>
    </w:p>
    <w:p w14:paraId="29EA4EBC" w14:textId="77777777" w:rsidR="00C7741A" w:rsidRPr="00C7741A" w:rsidRDefault="00C7741A" w:rsidP="00C7741A">
      <w:pPr>
        <w:numPr>
          <w:ilvl w:val="0"/>
          <w:numId w:val="17"/>
        </w:numPr>
        <w:rPr>
          <w:rFonts w:ascii="Calibri" w:hAnsi="Calibri" w:cs="Calibri"/>
          <w:sz w:val="22"/>
          <w:szCs w:val="22"/>
          <w:lang w:val="en-US"/>
        </w:rPr>
      </w:pPr>
      <w:r w:rsidRPr="00C7741A">
        <w:rPr>
          <w:rFonts w:ascii="Calibri" w:hAnsi="Calibri" w:cs="Calibri"/>
          <w:sz w:val="22"/>
          <w:szCs w:val="22"/>
          <w:lang w:val="en-US"/>
        </w:rPr>
        <w:t>WFP needs US$254 million over the next six months to provide emergency assistance to up to 1.5 million people in Gaza and the West Bank.</w:t>
      </w:r>
    </w:p>
    <w:p w14:paraId="1CDB4B95"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xml:space="preserve">  </w:t>
      </w:r>
    </w:p>
    <w:p w14:paraId="23EF4FF9"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w:t>
      </w:r>
      <w:r w:rsidRPr="00C7741A">
        <w:rPr>
          <w:rFonts w:ascii="Calibri" w:hAnsi="Calibri" w:cs="Calibri"/>
          <w:sz w:val="22"/>
          <w:szCs w:val="22"/>
          <w:lang w:val="en-US"/>
        </w:rPr>
        <w:tab/>
        <w:t xml:space="preserve">     </w:t>
      </w:r>
      <w:r w:rsidRPr="00C7741A">
        <w:rPr>
          <w:rFonts w:ascii="Calibri" w:hAnsi="Calibri" w:cs="Calibri"/>
          <w:sz w:val="22"/>
          <w:szCs w:val="22"/>
          <w:lang w:val="en-US"/>
        </w:rPr>
        <w:tab/>
        <w:t xml:space="preserve">   #              </w:t>
      </w:r>
      <w:r w:rsidRPr="00C7741A">
        <w:rPr>
          <w:rFonts w:ascii="Calibri" w:hAnsi="Calibri" w:cs="Calibri"/>
          <w:sz w:val="22"/>
          <w:szCs w:val="22"/>
          <w:lang w:val="en-US"/>
        </w:rPr>
        <w:tab/>
        <w:t>#</w:t>
      </w:r>
      <w:r w:rsidRPr="00C7741A">
        <w:rPr>
          <w:rFonts w:ascii="Calibri" w:hAnsi="Calibri" w:cs="Calibri"/>
          <w:sz w:val="22"/>
          <w:szCs w:val="22"/>
          <w:lang w:val="en-US"/>
        </w:rPr>
        <w:br/>
      </w:r>
    </w:p>
    <w:p w14:paraId="2EDBC9D1"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C7741A">
        <w:rPr>
          <w:rFonts w:ascii="Calibri" w:hAnsi="Calibri" w:cs="Calibri"/>
          <w:sz w:val="22"/>
          <w:szCs w:val="22"/>
          <w:lang w:val="en-GB"/>
        </w:rPr>
        <w:t>disasters</w:t>
      </w:r>
      <w:proofErr w:type="gramEnd"/>
      <w:r w:rsidRPr="00C7741A">
        <w:rPr>
          <w:rFonts w:ascii="Calibri" w:hAnsi="Calibri" w:cs="Calibri"/>
          <w:sz w:val="22"/>
          <w:szCs w:val="22"/>
          <w:lang w:val="en-GB"/>
        </w:rPr>
        <w:t xml:space="preserve"> and the impact of climate change.</w:t>
      </w:r>
      <w:r w:rsidRPr="00C7741A">
        <w:rPr>
          <w:rFonts w:ascii="Calibri" w:hAnsi="Calibri" w:cs="Calibri"/>
          <w:sz w:val="22"/>
          <w:szCs w:val="22"/>
          <w:lang w:val="en-US"/>
        </w:rPr>
        <w:t xml:space="preserve"> </w:t>
      </w:r>
    </w:p>
    <w:p w14:paraId="40DA1FE8"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xml:space="preserve">  </w:t>
      </w:r>
    </w:p>
    <w:p w14:paraId="0B06DDFA" w14:textId="77777777" w:rsidR="00C7741A" w:rsidRPr="00C7741A" w:rsidRDefault="00C7741A" w:rsidP="00C7741A">
      <w:pPr>
        <w:rPr>
          <w:rFonts w:ascii="Calibri" w:hAnsi="Calibri" w:cs="Calibri"/>
          <w:sz w:val="22"/>
          <w:szCs w:val="22"/>
          <w:lang w:val="en-GB"/>
        </w:rPr>
      </w:pPr>
    </w:p>
    <w:p w14:paraId="217E795E" w14:textId="77777777" w:rsidR="00C7741A" w:rsidRPr="00C7741A" w:rsidRDefault="00C7741A" w:rsidP="00C7741A">
      <w:pPr>
        <w:rPr>
          <w:rFonts w:ascii="Calibri" w:hAnsi="Calibri" w:cs="Calibri"/>
          <w:sz w:val="22"/>
          <w:szCs w:val="22"/>
          <w:lang w:val="en-GB"/>
        </w:rPr>
      </w:pPr>
      <w:r w:rsidRPr="00C7741A">
        <w:rPr>
          <w:rFonts w:ascii="Calibri" w:hAnsi="Calibri" w:cs="Calibri"/>
          <w:sz w:val="22"/>
          <w:szCs w:val="22"/>
          <w:lang w:val="en-GB"/>
        </w:rPr>
        <w:t>Follow us on X, formerly Twitter, via @wfp_</w:t>
      </w:r>
      <w:proofErr w:type="gramStart"/>
      <w:r w:rsidRPr="00C7741A">
        <w:rPr>
          <w:rFonts w:ascii="Calibri" w:hAnsi="Calibri" w:cs="Calibri"/>
          <w:sz w:val="22"/>
          <w:szCs w:val="22"/>
          <w:lang w:val="en-GB"/>
        </w:rPr>
        <w:t>media</w:t>
      </w:r>
      <w:proofErr w:type="gramEnd"/>
      <w:r w:rsidRPr="00C7741A">
        <w:rPr>
          <w:rFonts w:ascii="Calibri" w:hAnsi="Calibri" w:cs="Calibri"/>
          <w:sz w:val="22"/>
          <w:szCs w:val="22"/>
          <w:lang w:val="en-GB"/>
        </w:rPr>
        <w:t xml:space="preserve"> </w:t>
      </w:r>
    </w:p>
    <w:p w14:paraId="0C02D1CF" w14:textId="77777777" w:rsidR="00C7741A" w:rsidRPr="00C7741A" w:rsidRDefault="00C7741A" w:rsidP="00C7741A">
      <w:pPr>
        <w:rPr>
          <w:rFonts w:ascii="Calibri" w:hAnsi="Calibri" w:cs="Calibri"/>
          <w:sz w:val="22"/>
          <w:szCs w:val="22"/>
          <w:lang w:val="en-GB"/>
        </w:rPr>
      </w:pPr>
      <w:r w:rsidRPr="00C7741A">
        <w:rPr>
          <w:rFonts w:ascii="Calibri" w:hAnsi="Calibri" w:cs="Calibri"/>
          <w:sz w:val="22"/>
          <w:szCs w:val="22"/>
          <w:lang w:val="en-GB"/>
        </w:rPr>
        <w:t xml:space="preserve"> </w:t>
      </w:r>
    </w:p>
    <w:p w14:paraId="6337B0B0" w14:textId="77777777" w:rsidR="00C7741A" w:rsidRPr="00C7741A" w:rsidRDefault="00C7741A" w:rsidP="00C7741A">
      <w:pPr>
        <w:rPr>
          <w:rFonts w:ascii="Calibri" w:hAnsi="Calibri" w:cs="Calibri"/>
          <w:b/>
          <w:bCs/>
          <w:sz w:val="22"/>
          <w:szCs w:val="22"/>
          <w:lang w:val="en-GB"/>
        </w:rPr>
      </w:pPr>
      <w:r w:rsidRPr="00C7741A">
        <w:rPr>
          <w:rFonts w:ascii="Calibri" w:hAnsi="Calibri" w:cs="Calibri"/>
          <w:b/>
          <w:bCs/>
          <w:sz w:val="22"/>
          <w:szCs w:val="22"/>
          <w:lang w:val="en-GB"/>
        </w:rPr>
        <w:t xml:space="preserve">For more information please contact (email address: </w:t>
      </w:r>
      <w:ins w:id="0" w:author="Reem NADA" w:date="2025-02-20T14:20:00Z">
        <w:r w:rsidRPr="00C7741A">
          <w:rPr>
            <w:rFonts w:ascii="Calibri" w:hAnsi="Calibri" w:cs="Calibri"/>
            <w:sz w:val="22"/>
            <w:szCs w:val="22"/>
            <w:lang w:val="en-US"/>
          </w:rPr>
          <w:fldChar w:fldCharType="begin"/>
        </w:r>
        <w:r w:rsidRPr="00C7741A">
          <w:rPr>
            <w:rFonts w:ascii="Calibri" w:hAnsi="Calibri" w:cs="Calibri"/>
            <w:sz w:val="22"/>
            <w:szCs w:val="22"/>
            <w:lang w:val="en-US"/>
          </w:rPr>
          <w:instrText xml:space="preserve">HYPERLINK "mailto:firstname.lastname@wfp.org" </w:instrText>
        </w:r>
        <w:r w:rsidRPr="00C7741A">
          <w:rPr>
            <w:rFonts w:ascii="Calibri" w:hAnsi="Calibri" w:cs="Calibri"/>
            <w:sz w:val="22"/>
            <w:szCs w:val="22"/>
            <w:lang w:val="en-US"/>
          </w:rPr>
        </w:r>
        <w:r w:rsidRPr="00C7741A">
          <w:rPr>
            <w:rFonts w:ascii="Calibri" w:hAnsi="Calibri" w:cs="Calibri"/>
            <w:sz w:val="22"/>
            <w:szCs w:val="22"/>
            <w:lang w:val="en-US"/>
          </w:rPr>
          <w:fldChar w:fldCharType="separate"/>
        </w:r>
      </w:ins>
      <w:r w:rsidRPr="00C7741A">
        <w:rPr>
          <w:rStyle w:val="Hyperlink"/>
          <w:rFonts w:ascii="Calibri" w:hAnsi="Calibri" w:cs="Calibri"/>
          <w:b/>
          <w:bCs/>
          <w:sz w:val="22"/>
          <w:szCs w:val="22"/>
          <w:lang w:val="en-GB"/>
        </w:rPr>
        <w:t>firstname.lastname@wfp.org</w:t>
      </w:r>
      <w:ins w:id="1" w:author="Reem NADA" w:date="2025-02-20T14:20:00Z">
        <w:r w:rsidRPr="00C7741A">
          <w:rPr>
            <w:rFonts w:ascii="Calibri" w:hAnsi="Calibri" w:cs="Calibri"/>
            <w:sz w:val="22"/>
            <w:szCs w:val="22"/>
          </w:rPr>
          <w:fldChar w:fldCharType="end"/>
        </w:r>
      </w:ins>
      <w:r w:rsidRPr="00C7741A">
        <w:rPr>
          <w:rFonts w:ascii="Calibri" w:hAnsi="Calibri" w:cs="Calibri"/>
          <w:b/>
          <w:bCs/>
          <w:sz w:val="22"/>
          <w:szCs w:val="22"/>
          <w:lang w:val="en-GB"/>
        </w:rPr>
        <w:t>):</w:t>
      </w:r>
    </w:p>
    <w:p w14:paraId="6A823C82" w14:textId="77777777" w:rsidR="00C7741A" w:rsidRPr="00C7741A" w:rsidRDefault="00C7741A" w:rsidP="00C7741A">
      <w:pPr>
        <w:rPr>
          <w:rFonts w:ascii="Calibri" w:hAnsi="Calibri" w:cs="Calibri"/>
          <w:sz w:val="22"/>
          <w:szCs w:val="22"/>
          <w:lang w:val="en-US"/>
        </w:rPr>
      </w:pPr>
    </w:p>
    <w:p w14:paraId="215828A3"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xml:space="preserve">Reem Nada, WFP/ Cairo, Mob. +20 106 666 34522 </w:t>
      </w:r>
    </w:p>
    <w:p w14:paraId="4E1BADC9"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Martin Penner, WFP/ Rome, Mob. +39 345 6142074</w:t>
      </w:r>
    </w:p>
    <w:p w14:paraId="16E6D72E"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Nina Valente, WFP/ London, Mob. +44 (0)796 8008 474</w:t>
      </w:r>
    </w:p>
    <w:p w14:paraId="30D9CD6A"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xml:space="preserve">Martin </w:t>
      </w:r>
      <w:proofErr w:type="spellStart"/>
      <w:r w:rsidRPr="00C7741A">
        <w:rPr>
          <w:rFonts w:ascii="Calibri" w:hAnsi="Calibri" w:cs="Calibri"/>
          <w:sz w:val="22"/>
          <w:szCs w:val="22"/>
          <w:lang w:val="en-US"/>
        </w:rPr>
        <w:t>Rentsch</w:t>
      </w:r>
      <w:proofErr w:type="spellEnd"/>
      <w:r w:rsidRPr="00C7741A">
        <w:rPr>
          <w:rFonts w:ascii="Calibri" w:hAnsi="Calibri" w:cs="Calibri"/>
          <w:sz w:val="22"/>
          <w:szCs w:val="22"/>
          <w:lang w:val="en-US"/>
        </w:rPr>
        <w:t>, WFP/Berlin, Mob +49 160 99 26 17 30</w:t>
      </w:r>
    </w:p>
    <w:p w14:paraId="2EAA1CD9"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Jordan Cox, WFP Brussels, Mob +39 3389957376</w:t>
      </w:r>
    </w:p>
    <w:p w14:paraId="4F21734B" w14:textId="77777777" w:rsidR="00C7741A" w:rsidRPr="00C7741A" w:rsidRDefault="00C7741A" w:rsidP="00C7741A">
      <w:pPr>
        <w:rPr>
          <w:rFonts w:ascii="Calibri" w:hAnsi="Calibri" w:cs="Calibri"/>
          <w:sz w:val="22"/>
          <w:szCs w:val="22"/>
          <w:lang w:val="en-US"/>
        </w:rPr>
      </w:pPr>
      <w:proofErr w:type="spellStart"/>
      <w:r w:rsidRPr="00C7741A">
        <w:rPr>
          <w:rFonts w:ascii="Calibri" w:hAnsi="Calibri" w:cs="Calibri"/>
          <w:sz w:val="22"/>
          <w:szCs w:val="22"/>
          <w:lang w:val="en-US"/>
        </w:rPr>
        <w:t>Shaza</w:t>
      </w:r>
      <w:proofErr w:type="spellEnd"/>
      <w:r w:rsidRPr="00C7741A">
        <w:rPr>
          <w:rFonts w:ascii="Calibri" w:hAnsi="Calibri" w:cs="Calibri"/>
          <w:sz w:val="22"/>
          <w:szCs w:val="22"/>
          <w:lang w:val="en-US"/>
        </w:rPr>
        <w:t xml:space="preserve"> </w:t>
      </w:r>
      <w:proofErr w:type="spellStart"/>
      <w:r w:rsidRPr="00C7741A">
        <w:rPr>
          <w:rFonts w:ascii="Calibri" w:hAnsi="Calibri" w:cs="Calibri"/>
          <w:sz w:val="22"/>
          <w:szCs w:val="22"/>
          <w:lang w:val="en-US"/>
        </w:rPr>
        <w:t>Moghraby</w:t>
      </w:r>
      <w:proofErr w:type="spellEnd"/>
      <w:r w:rsidRPr="00C7741A">
        <w:rPr>
          <w:rFonts w:ascii="Calibri" w:hAnsi="Calibri" w:cs="Calibri"/>
          <w:sz w:val="22"/>
          <w:szCs w:val="22"/>
          <w:lang w:val="en-US"/>
        </w:rPr>
        <w:t>, WFP/New York, Mob. + 1 929 289 9867</w:t>
      </w:r>
    </w:p>
    <w:p w14:paraId="5150E281" w14:textId="77777777" w:rsidR="00C7741A" w:rsidRPr="00C7741A" w:rsidRDefault="00C7741A" w:rsidP="00C7741A">
      <w:pPr>
        <w:rPr>
          <w:rFonts w:ascii="Calibri" w:hAnsi="Calibri" w:cs="Calibri"/>
          <w:sz w:val="22"/>
          <w:szCs w:val="22"/>
          <w:lang w:val="en-US"/>
        </w:rPr>
      </w:pPr>
    </w:p>
    <w:p w14:paraId="270E5C09"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w:t>
      </w:r>
    </w:p>
    <w:p w14:paraId="6CED91B2"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w:t>
      </w:r>
    </w:p>
    <w:p w14:paraId="70FB3DFE"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w:t>
      </w:r>
    </w:p>
    <w:p w14:paraId="71861B80" w14:textId="77777777" w:rsidR="00C7741A" w:rsidRPr="00C7741A" w:rsidRDefault="00C7741A" w:rsidP="00C7741A">
      <w:pPr>
        <w:rPr>
          <w:rFonts w:ascii="Calibri" w:hAnsi="Calibri" w:cs="Calibri"/>
          <w:sz w:val="22"/>
          <w:szCs w:val="22"/>
          <w:lang w:val="en-US"/>
        </w:rPr>
      </w:pPr>
      <w:r w:rsidRPr="00C7741A">
        <w:rPr>
          <w:rFonts w:ascii="Calibri" w:hAnsi="Calibri" w:cs="Calibri"/>
          <w:sz w:val="22"/>
          <w:szCs w:val="22"/>
          <w:lang w:val="en-US"/>
        </w:rPr>
        <w:t> </w:t>
      </w:r>
    </w:p>
    <w:p w14:paraId="40DA02CC" w14:textId="77777777" w:rsidR="00C7741A" w:rsidRPr="00C7741A" w:rsidRDefault="00C7741A" w:rsidP="00C7741A">
      <w:pPr>
        <w:rPr>
          <w:rFonts w:ascii="Calibri" w:hAnsi="Calibri" w:cs="Calibri"/>
          <w:sz w:val="22"/>
          <w:szCs w:val="22"/>
          <w:lang w:val="en-US"/>
        </w:rPr>
      </w:pPr>
    </w:p>
    <w:p w14:paraId="6BBC0C4C" w14:textId="77777777" w:rsidR="00C7741A" w:rsidRPr="00883BF3" w:rsidRDefault="00C7741A">
      <w:pPr>
        <w:rPr>
          <w:rFonts w:ascii="Calibri" w:hAnsi="Calibri" w:cs="Calibri"/>
          <w:sz w:val="22"/>
          <w:szCs w:val="22"/>
        </w:rPr>
      </w:pPr>
    </w:p>
    <w:sectPr w:rsidR="00C7741A" w:rsidRPr="00883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32"/>
    <w:multiLevelType w:val="multilevel"/>
    <w:tmpl w:val="01D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47615"/>
    <w:multiLevelType w:val="hybridMultilevel"/>
    <w:tmpl w:val="94C6D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57BB4"/>
    <w:multiLevelType w:val="multilevel"/>
    <w:tmpl w:val="F91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30D8A"/>
    <w:multiLevelType w:val="multilevel"/>
    <w:tmpl w:val="398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82B3C"/>
    <w:multiLevelType w:val="hybridMultilevel"/>
    <w:tmpl w:val="154A2F4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4FA7719"/>
    <w:multiLevelType w:val="multilevel"/>
    <w:tmpl w:val="9F3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08516C"/>
    <w:multiLevelType w:val="hybridMultilevel"/>
    <w:tmpl w:val="FFFFFFFF"/>
    <w:lvl w:ilvl="0" w:tplc="1C16E2CC">
      <w:start w:val="1"/>
      <w:numFmt w:val="bullet"/>
      <w:lvlText w:val=""/>
      <w:lvlJc w:val="left"/>
      <w:pPr>
        <w:ind w:left="720" w:hanging="360"/>
      </w:pPr>
      <w:rPr>
        <w:rFonts w:ascii="Symbol" w:hAnsi="Symbol" w:hint="default"/>
      </w:rPr>
    </w:lvl>
    <w:lvl w:ilvl="1" w:tplc="704804D6">
      <w:start w:val="1"/>
      <w:numFmt w:val="bullet"/>
      <w:lvlText w:val="o"/>
      <w:lvlJc w:val="left"/>
      <w:pPr>
        <w:ind w:left="1440" w:hanging="360"/>
      </w:pPr>
      <w:rPr>
        <w:rFonts w:ascii="Courier New" w:hAnsi="Courier New" w:hint="default"/>
      </w:rPr>
    </w:lvl>
    <w:lvl w:ilvl="2" w:tplc="D77C4EEC">
      <w:start w:val="1"/>
      <w:numFmt w:val="bullet"/>
      <w:lvlText w:val=""/>
      <w:lvlJc w:val="left"/>
      <w:pPr>
        <w:ind w:left="2160" w:hanging="360"/>
      </w:pPr>
      <w:rPr>
        <w:rFonts w:ascii="Wingdings" w:hAnsi="Wingdings" w:hint="default"/>
      </w:rPr>
    </w:lvl>
    <w:lvl w:ilvl="3" w:tplc="0194EE8A">
      <w:start w:val="1"/>
      <w:numFmt w:val="bullet"/>
      <w:lvlText w:val=""/>
      <w:lvlJc w:val="left"/>
      <w:pPr>
        <w:ind w:left="2880" w:hanging="360"/>
      </w:pPr>
      <w:rPr>
        <w:rFonts w:ascii="Symbol" w:hAnsi="Symbol" w:hint="default"/>
      </w:rPr>
    </w:lvl>
    <w:lvl w:ilvl="4" w:tplc="BCDCBB46">
      <w:start w:val="1"/>
      <w:numFmt w:val="bullet"/>
      <w:lvlText w:val="o"/>
      <w:lvlJc w:val="left"/>
      <w:pPr>
        <w:ind w:left="3600" w:hanging="360"/>
      </w:pPr>
      <w:rPr>
        <w:rFonts w:ascii="Courier New" w:hAnsi="Courier New" w:hint="default"/>
      </w:rPr>
    </w:lvl>
    <w:lvl w:ilvl="5" w:tplc="ED5C8532">
      <w:start w:val="1"/>
      <w:numFmt w:val="bullet"/>
      <w:lvlText w:val=""/>
      <w:lvlJc w:val="left"/>
      <w:pPr>
        <w:ind w:left="4320" w:hanging="360"/>
      </w:pPr>
      <w:rPr>
        <w:rFonts w:ascii="Wingdings" w:hAnsi="Wingdings" w:hint="default"/>
      </w:rPr>
    </w:lvl>
    <w:lvl w:ilvl="6" w:tplc="62189CFC">
      <w:start w:val="1"/>
      <w:numFmt w:val="bullet"/>
      <w:lvlText w:val=""/>
      <w:lvlJc w:val="left"/>
      <w:pPr>
        <w:ind w:left="5040" w:hanging="360"/>
      </w:pPr>
      <w:rPr>
        <w:rFonts w:ascii="Symbol" w:hAnsi="Symbol" w:hint="default"/>
      </w:rPr>
    </w:lvl>
    <w:lvl w:ilvl="7" w:tplc="120CB8D8">
      <w:start w:val="1"/>
      <w:numFmt w:val="bullet"/>
      <w:lvlText w:val="o"/>
      <w:lvlJc w:val="left"/>
      <w:pPr>
        <w:ind w:left="5760" w:hanging="360"/>
      </w:pPr>
      <w:rPr>
        <w:rFonts w:ascii="Courier New" w:hAnsi="Courier New" w:hint="default"/>
      </w:rPr>
    </w:lvl>
    <w:lvl w:ilvl="8" w:tplc="DA383738">
      <w:start w:val="1"/>
      <w:numFmt w:val="bullet"/>
      <w:lvlText w:val=""/>
      <w:lvlJc w:val="left"/>
      <w:pPr>
        <w:ind w:left="6480" w:hanging="360"/>
      </w:pPr>
      <w:rPr>
        <w:rFonts w:ascii="Wingdings" w:hAnsi="Wingdings" w:hint="default"/>
      </w:rPr>
    </w:lvl>
  </w:abstractNum>
  <w:abstractNum w:abstractNumId="10"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FA0994"/>
    <w:multiLevelType w:val="multilevel"/>
    <w:tmpl w:val="3394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863DC"/>
    <w:multiLevelType w:val="hybridMultilevel"/>
    <w:tmpl w:val="1BD04B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8F45B28"/>
    <w:multiLevelType w:val="multilevel"/>
    <w:tmpl w:val="A5F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97D72"/>
    <w:multiLevelType w:val="multilevel"/>
    <w:tmpl w:val="7FB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B755C2"/>
    <w:multiLevelType w:val="multilevel"/>
    <w:tmpl w:val="9BC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401D0A"/>
    <w:multiLevelType w:val="multilevel"/>
    <w:tmpl w:val="791A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D839E5"/>
    <w:multiLevelType w:val="multilevel"/>
    <w:tmpl w:val="B17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4B5212"/>
    <w:multiLevelType w:val="multilevel"/>
    <w:tmpl w:val="7C2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2"/>
  </w:num>
  <w:num w:numId="2" w16cid:durableId="1179006396">
    <w:abstractNumId w:val="19"/>
  </w:num>
  <w:num w:numId="3" w16cid:durableId="1638099425">
    <w:abstractNumId w:val="5"/>
  </w:num>
  <w:num w:numId="4" w16cid:durableId="1184054260">
    <w:abstractNumId w:val="4"/>
  </w:num>
  <w:num w:numId="5" w16cid:durableId="810555715">
    <w:abstractNumId w:val="10"/>
  </w:num>
  <w:num w:numId="6" w16cid:durableId="940139771">
    <w:abstractNumId w:val="13"/>
  </w:num>
  <w:num w:numId="7" w16cid:durableId="1428379610">
    <w:abstractNumId w:val="14"/>
  </w:num>
  <w:num w:numId="8" w16cid:durableId="74979392">
    <w:abstractNumId w:val="15"/>
  </w:num>
  <w:num w:numId="9" w16cid:durableId="1106266215">
    <w:abstractNumId w:val="18"/>
  </w:num>
  <w:num w:numId="10" w16cid:durableId="1987541848">
    <w:abstractNumId w:val="11"/>
  </w:num>
  <w:num w:numId="11" w16cid:durableId="152140532">
    <w:abstractNumId w:val="8"/>
  </w:num>
  <w:num w:numId="12" w16cid:durableId="16585866">
    <w:abstractNumId w:val="6"/>
  </w:num>
  <w:num w:numId="13" w16cid:durableId="140584167">
    <w:abstractNumId w:val="3"/>
  </w:num>
  <w:num w:numId="14" w16cid:durableId="1994214421">
    <w:abstractNumId w:val="17"/>
  </w:num>
  <w:num w:numId="15" w16cid:durableId="1582831736">
    <w:abstractNumId w:val="0"/>
  </w:num>
  <w:num w:numId="16" w16cid:durableId="1567522141">
    <w:abstractNumId w:val="16"/>
  </w:num>
  <w:num w:numId="17" w16cid:durableId="377822836">
    <w:abstractNumId w:val="9"/>
  </w:num>
  <w:num w:numId="18" w16cid:durableId="1746415141">
    <w:abstractNumId w:val="7"/>
  </w:num>
  <w:num w:numId="19" w16cid:durableId="843934482">
    <w:abstractNumId w:val="12"/>
  </w:num>
  <w:num w:numId="20" w16cid:durableId="169164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22AD3"/>
    <w:rsid w:val="000F0B04"/>
    <w:rsid w:val="00167B42"/>
    <w:rsid w:val="00177953"/>
    <w:rsid w:val="001A5B46"/>
    <w:rsid w:val="001F3BA6"/>
    <w:rsid w:val="00220450"/>
    <w:rsid w:val="0033528A"/>
    <w:rsid w:val="00366ED3"/>
    <w:rsid w:val="003906C5"/>
    <w:rsid w:val="003E6256"/>
    <w:rsid w:val="00410AB3"/>
    <w:rsid w:val="004378F9"/>
    <w:rsid w:val="00446ADB"/>
    <w:rsid w:val="00495EC4"/>
    <w:rsid w:val="004A07F0"/>
    <w:rsid w:val="004A6E0E"/>
    <w:rsid w:val="004D7A62"/>
    <w:rsid w:val="004F703E"/>
    <w:rsid w:val="00522BCF"/>
    <w:rsid w:val="00532C64"/>
    <w:rsid w:val="005A6647"/>
    <w:rsid w:val="00604D03"/>
    <w:rsid w:val="007109B4"/>
    <w:rsid w:val="00772784"/>
    <w:rsid w:val="00883BF3"/>
    <w:rsid w:val="00986E95"/>
    <w:rsid w:val="009B6B26"/>
    <w:rsid w:val="00A32B5C"/>
    <w:rsid w:val="00A41CE0"/>
    <w:rsid w:val="00A72C52"/>
    <w:rsid w:val="00A75229"/>
    <w:rsid w:val="00A84082"/>
    <w:rsid w:val="00A92C18"/>
    <w:rsid w:val="00A94FDA"/>
    <w:rsid w:val="00AF230E"/>
    <w:rsid w:val="00B249E8"/>
    <w:rsid w:val="00B2775D"/>
    <w:rsid w:val="00B53B03"/>
    <w:rsid w:val="00BB71F8"/>
    <w:rsid w:val="00C63EB3"/>
    <w:rsid w:val="00C7741A"/>
    <w:rsid w:val="00CF3811"/>
    <w:rsid w:val="00D4494F"/>
    <w:rsid w:val="00DC27A8"/>
    <w:rsid w:val="00E356A4"/>
    <w:rsid w:val="00E44082"/>
    <w:rsid w:val="00F14F45"/>
    <w:rsid w:val="00F9423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8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customStyle="1" w:styleId="apple-converted-space">
    <w:name w:val="apple-converted-space"/>
    <w:basedOn w:val="DefaultParagraphFont"/>
    <w:rsid w:val="00A32B5C"/>
  </w:style>
  <w:style w:type="character" w:styleId="Hyperlink">
    <w:name w:val="Hyperlink"/>
    <w:basedOn w:val="DefaultParagraphFont"/>
    <w:uiPriority w:val="99"/>
    <w:unhideWhenUsed/>
    <w:rsid w:val="00C7741A"/>
    <w:rPr>
      <w:color w:val="467886" w:themeColor="hyperlink"/>
      <w:u w:val="single"/>
    </w:rPr>
  </w:style>
  <w:style w:type="character" w:styleId="UnresolvedMention">
    <w:name w:val="Unresolved Mention"/>
    <w:basedOn w:val="DefaultParagraphFont"/>
    <w:uiPriority w:val="99"/>
    <w:semiHidden/>
    <w:unhideWhenUsed/>
    <w:rsid w:val="00C7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23519">
      <w:bodyDiv w:val="1"/>
      <w:marLeft w:val="0"/>
      <w:marRight w:val="0"/>
      <w:marTop w:val="0"/>
      <w:marBottom w:val="0"/>
      <w:divBdr>
        <w:top w:val="none" w:sz="0" w:space="0" w:color="auto"/>
        <w:left w:val="none" w:sz="0" w:space="0" w:color="auto"/>
        <w:bottom w:val="none" w:sz="0" w:space="0" w:color="auto"/>
        <w:right w:val="none" w:sz="0" w:space="0" w:color="auto"/>
      </w:divBdr>
    </w:div>
    <w:div w:id="1079601259">
      <w:bodyDiv w:val="1"/>
      <w:marLeft w:val="0"/>
      <w:marRight w:val="0"/>
      <w:marTop w:val="0"/>
      <w:marBottom w:val="0"/>
      <w:divBdr>
        <w:top w:val="none" w:sz="0" w:space="0" w:color="auto"/>
        <w:left w:val="none" w:sz="0" w:space="0" w:color="auto"/>
        <w:bottom w:val="none" w:sz="0" w:space="0" w:color="auto"/>
        <w:right w:val="none" w:sz="0" w:space="0" w:color="auto"/>
      </w:divBdr>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 w:id="213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4</cp:revision>
  <dcterms:created xsi:type="dcterms:W3CDTF">2025-02-21T05:37:00Z</dcterms:created>
  <dcterms:modified xsi:type="dcterms:W3CDTF">2025-02-21T12:48:00Z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